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C5FEE" w14:textId="77777777" w:rsidR="00EC2E33" w:rsidRDefault="00EC2E33" w:rsidP="00EC2E33">
      <w:pPr>
        <w:tabs>
          <w:tab w:val="num" w:pos="720"/>
        </w:tabs>
        <w:spacing w:after="0"/>
        <w:ind w:left="720"/>
        <w:jc w:val="center"/>
        <w:textAlignment w:val="baseline"/>
        <w:rPr>
          <w:b/>
          <w:bCs/>
          <w:sz w:val="40"/>
          <w:szCs w:val="40"/>
        </w:rPr>
      </w:pPr>
      <w:r>
        <w:rPr>
          <w:b/>
          <w:bCs/>
          <w:sz w:val="40"/>
          <w:szCs w:val="40"/>
        </w:rPr>
        <w:t>CITY OF BROOKLET</w:t>
      </w:r>
    </w:p>
    <w:p w14:paraId="422930A9" w14:textId="77777777" w:rsidR="00EC2E33" w:rsidRDefault="00EC2E33" w:rsidP="00EC2E33">
      <w:pPr>
        <w:tabs>
          <w:tab w:val="num" w:pos="720"/>
        </w:tabs>
        <w:spacing w:after="0"/>
        <w:ind w:left="720"/>
        <w:jc w:val="center"/>
        <w:textAlignment w:val="baseline"/>
      </w:pPr>
      <w:r>
        <w:t>Planning &amp; Zoning</w:t>
      </w:r>
    </w:p>
    <w:p w14:paraId="413C9F55" w14:textId="77777777" w:rsidR="00EC2E33" w:rsidRDefault="00EC2E33" w:rsidP="00EC2E33">
      <w:pPr>
        <w:tabs>
          <w:tab w:val="num" w:pos="720"/>
        </w:tabs>
        <w:spacing w:after="0"/>
        <w:ind w:left="720"/>
        <w:jc w:val="center"/>
        <w:textAlignment w:val="baseline"/>
      </w:pPr>
      <w:r>
        <w:t>104 Church Street</w:t>
      </w:r>
    </w:p>
    <w:p w14:paraId="4DB954D9" w14:textId="77777777" w:rsidR="00EC2E33" w:rsidRDefault="00EC2E33" w:rsidP="00EC2E33">
      <w:pPr>
        <w:tabs>
          <w:tab w:val="num" w:pos="720"/>
        </w:tabs>
        <w:spacing w:after="0"/>
        <w:ind w:left="720"/>
        <w:jc w:val="center"/>
        <w:textAlignment w:val="baseline"/>
      </w:pPr>
      <w:r>
        <w:t>Brooklet, GA 30415</w:t>
      </w:r>
    </w:p>
    <w:p w14:paraId="59F8E1EC" w14:textId="77777777" w:rsidR="00EC2E33" w:rsidRDefault="00EC2E33" w:rsidP="00EC2E33">
      <w:pPr>
        <w:tabs>
          <w:tab w:val="num" w:pos="720"/>
        </w:tabs>
        <w:spacing w:after="0"/>
        <w:ind w:left="720"/>
        <w:jc w:val="center"/>
        <w:textAlignment w:val="baseline"/>
      </w:pPr>
      <w:r>
        <w:t>(912) 842-2137</w:t>
      </w:r>
    </w:p>
    <w:p w14:paraId="3BFFF373" w14:textId="77777777" w:rsidR="00EC2E33" w:rsidRDefault="00EC2E33" w:rsidP="00EC2E33">
      <w:pPr>
        <w:tabs>
          <w:tab w:val="num" w:pos="720"/>
        </w:tabs>
        <w:spacing w:after="0"/>
        <w:ind w:left="720"/>
        <w:jc w:val="center"/>
        <w:textAlignment w:val="baseline"/>
        <w:rPr>
          <w:b/>
          <w:bCs/>
        </w:rPr>
      </w:pPr>
      <w:r>
        <w:rPr>
          <w:b/>
          <w:bCs/>
        </w:rPr>
        <w:t>Melissa Pevey, Debra Alexander, Rene Keene, Ginny Macaluso, Nathan Nall, David Bircher</w:t>
      </w:r>
    </w:p>
    <w:p w14:paraId="652B5F03" w14:textId="77777777" w:rsidR="00EC2E33" w:rsidRDefault="00EC2E33" w:rsidP="00EC2E33">
      <w:pPr>
        <w:tabs>
          <w:tab w:val="num" w:pos="720"/>
        </w:tabs>
        <w:spacing w:after="0"/>
        <w:ind w:left="720"/>
        <w:jc w:val="center"/>
        <w:textAlignment w:val="baseline"/>
        <w:rPr>
          <w:b/>
          <w:bCs/>
        </w:rPr>
      </w:pPr>
      <w:r>
        <w:rPr>
          <w:b/>
          <w:bCs/>
        </w:rPr>
        <w:t>________________________________________________________________________</w:t>
      </w:r>
    </w:p>
    <w:p w14:paraId="4BE8E6EE" w14:textId="5B917A73" w:rsidR="00EC2E33" w:rsidRDefault="00EC2E33" w:rsidP="00EC2E33">
      <w:pPr>
        <w:tabs>
          <w:tab w:val="num" w:pos="720"/>
        </w:tabs>
        <w:spacing w:after="0"/>
        <w:ind w:left="720"/>
        <w:jc w:val="center"/>
        <w:textAlignment w:val="baseline"/>
        <w:rPr>
          <w:b/>
          <w:bCs/>
          <w:sz w:val="32"/>
          <w:szCs w:val="32"/>
        </w:rPr>
      </w:pPr>
      <w:r>
        <w:rPr>
          <w:b/>
          <w:bCs/>
          <w:sz w:val="32"/>
          <w:szCs w:val="32"/>
        </w:rPr>
        <w:t>August 13, 2024</w:t>
      </w:r>
    </w:p>
    <w:p w14:paraId="40F0276E" w14:textId="77777777" w:rsidR="00EC2E33" w:rsidRDefault="00EC2E33" w:rsidP="00EC2E33">
      <w:pPr>
        <w:tabs>
          <w:tab w:val="num" w:pos="720"/>
        </w:tabs>
        <w:spacing w:after="0"/>
        <w:ind w:left="720"/>
        <w:jc w:val="center"/>
        <w:textAlignment w:val="baseline"/>
        <w:rPr>
          <w:b/>
          <w:bCs/>
          <w:sz w:val="32"/>
          <w:szCs w:val="32"/>
        </w:rPr>
      </w:pPr>
      <w:r>
        <w:rPr>
          <w:b/>
          <w:bCs/>
          <w:sz w:val="32"/>
          <w:szCs w:val="32"/>
        </w:rPr>
        <w:t>6:00 PM</w:t>
      </w:r>
    </w:p>
    <w:p w14:paraId="7CB11848" w14:textId="7301476C" w:rsidR="00EC2E33" w:rsidRDefault="00EC2E33" w:rsidP="00EC2E33">
      <w:pPr>
        <w:tabs>
          <w:tab w:val="num" w:pos="720"/>
        </w:tabs>
        <w:spacing w:after="0"/>
        <w:ind w:left="720"/>
        <w:jc w:val="center"/>
        <w:textAlignment w:val="baseline"/>
      </w:pPr>
      <w:r>
        <w:rPr>
          <w:b/>
          <w:bCs/>
          <w:sz w:val="32"/>
          <w:szCs w:val="32"/>
        </w:rPr>
        <w:t>AGENDA</w:t>
      </w:r>
    </w:p>
    <w:p w14:paraId="30FD789E" w14:textId="15385922" w:rsidR="00EC2E33" w:rsidRDefault="00EC2E33" w:rsidP="00C95D94">
      <w:pPr>
        <w:pStyle w:val="ListParagraph"/>
        <w:numPr>
          <w:ilvl w:val="0"/>
          <w:numId w:val="1"/>
        </w:numPr>
        <w:ind w:left="1080"/>
        <w:rPr>
          <w:b/>
          <w:bCs/>
          <w:sz w:val="28"/>
          <w:szCs w:val="28"/>
        </w:rPr>
      </w:pPr>
      <w:r>
        <w:rPr>
          <w:b/>
          <w:bCs/>
          <w:sz w:val="28"/>
          <w:szCs w:val="28"/>
        </w:rPr>
        <w:t>Call to order and welcome</w:t>
      </w:r>
      <w:r w:rsidR="00C95D94">
        <w:rPr>
          <w:b/>
          <w:bCs/>
          <w:sz w:val="28"/>
          <w:szCs w:val="28"/>
        </w:rPr>
        <w:t xml:space="preserve"> </w:t>
      </w:r>
      <w:r w:rsidR="00B8128B">
        <w:rPr>
          <w:b/>
          <w:bCs/>
          <w:sz w:val="28"/>
          <w:szCs w:val="28"/>
        </w:rPr>
        <w:t>–</w:t>
      </w:r>
      <w:r>
        <w:rPr>
          <w:b/>
          <w:bCs/>
          <w:sz w:val="28"/>
          <w:szCs w:val="28"/>
        </w:rPr>
        <w:t xml:space="preserve"> </w:t>
      </w:r>
      <w:r w:rsidR="00F23E66" w:rsidRPr="003A07B3">
        <w:rPr>
          <w:b/>
          <w:bCs/>
          <w:sz w:val="24"/>
          <w:szCs w:val="24"/>
        </w:rPr>
        <w:t>Chair</w:t>
      </w:r>
      <w:r w:rsidR="00B8128B">
        <w:rPr>
          <w:b/>
          <w:bCs/>
          <w:sz w:val="24"/>
          <w:szCs w:val="24"/>
        </w:rPr>
        <w:t>,</w:t>
      </w:r>
      <w:r w:rsidRPr="003A07B3">
        <w:rPr>
          <w:b/>
          <w:bCs/>
          <w:sz w:val="24"/>
          <w:szCs w:val="24"/>
        </w:rPr>
        <w:t xml:space="preserve"> Debra Alexander</w:t>
      </w:r>
    </w:p>
    <w:p w14:paraId="070925FC" w14:textId="3D54D712" w:rsidR="00EC2E33" w:rsidRDefault="00EC2E33" w:rsidP="00C95D94">
      <w:pPr>
        <w:pStyle w:val="ListParagraph"/>
        <w:numPr>
          <w:ilvl w:val="0"/>
          <w:numId w:val="1"/>
        </w:numPr>
        <w:ind w:left="1080"/>
        <w:rPr>
          <w:b/>
          <w:bCs/>
          <w:sz w:val="28"/>
          <w:szCs w:val="28"/>
        </w:rPr>
      </w:pPr>
      <w:r>
        <w:rPr>
          <w:b/>
          <w:bCs/>
          <w:sz w:val="28"/>
          <w:szCs w:val="28"/>
        </w:rPr>
        <w:t>PLEDGE OF ALLEGIANCE</w:t>
      </w:r>
      <w:r w:rsidR="00C95D94">
        <w:rPr>
          <w:b/>
          <w:bCs/>
          <w:sz w:val="28"/>
          <w:szCs w:val="28"/>
        </w:rPr>
        <w:t xml:space="preserve"> </w:t>
      </w:r>
      <w:r>
        <w:rPr>
          <w:b/>
          <w:bCs/>
          <w:sz w:val="28"/>
          <w:szCs w:val="28"/>
        </w:rPr>
        <w:t xml:space="preserve">- </w:t>
      </w:r>
      <w:r w:rsidRPr="003A07B3">
        <w:rPr>
          <w:b/>
          <w:bCs/>
          <w:sz w:val="24"/>
          <w:szCs w:val="24"/>
        </w:rPr>
        <w:t>Ginny Macaluso</w:t>
      </w:r>
    </w:p>
    <w:p w14:paraId="0502ED32" w14:textId="3B35A28A" w:rsidR="00EC2E33" w:rsidRPr="009E5644" w:rsidRDefault="00EC2E33" w:rsidP="00C95D94">
      <w:pPr>
        <w:pStyle w:val="ListParagraph"/>
        <w:numPr>
          <w:ilvl w:val="0"/>
          <w:numId w:val="1"/>
        </w:numPr>
        <w:ind w:left="1080"/>
        <w:rPr>
          <w:b/>
          <w:bCs/>
          <w:sz w:val="28"/>
          <w:szCs w:val="28"/>
        </w:rPr>
      </w:pPr>
      <w:r w:rsidRPr="009E5644">
        <w:rPr>
          <w:b/>
          <w:bCs/>
          <w:sz w:val="28"/>
          <w:szCs w:val="28"/>
        </w:rPr>
        <w:t>Approval of minutes from June 11, 2024, Planning and Zoning Meeting</w:t>
      </w:r>
    </w:p>
    <w:p w14:paraId="5C5256ED" w14:textId="77777777" w:rsidR="00EC2E33" w:rsidRDefault="00EC2E33" w:rsidP="00C95D94">
      <w:pPr>
        <w:pStyle w:val="ListParagraph"/>
        <w:ind w:left="1080" w:firstLine="0"/>
        <w:rPr>
          <w:color w:val="FF0000"/>
          <w:sz w:val="28"/>
          <w:szCs w:val="28"/>
        </w:rPr>
      </w:pPr>
      <w:bookmarkStart w:id="0" w:name="_Hlk165290187"/>
      <w:r>
        <w:rPr>
          <w:color w:val="FF0000"/>
          <w:sz w:val="28"/>
          <w:szCs w:val="28"/>
        </w:rPr>
        <w:t>MOTION____SECOND____AYES____NAYS____AB____</w:t>
      </w:r>
    </w:p>
    <w:bookmarkEnd w:id="0"/>
    <w:p w14:paraId="5DDDB20A" w14:textId="77777777" w:rsidR="00EC2E33" w:rsidRDefault="00EC2E33" w:rsidP="00C95D94">
      <w:pPr>
        <w:pStyle w:val="ListParagraph"/>
        <w:numPr>
          <w:ilvl w:val="0"/>
          <w:numId w:val="1"/>
        </w:numPr>
        <w:spacing w:after="0"/>
        <w:ind w:left="1080"/>
        <w:rPr>
          <w:b/>
          <w:bCs/>
          <w:sz w:val="28"/>
          <w:szCs w:val="28"/>
        </w:rPr>
      </w:pPr>
      <w:r>
        <w:rPr>
          <w:b/>
          <w:bCs/>
          <w:sz w:val="28"/>
          <w:szCs w:val="28"/>
        </w:rPr>
        <w:t>ZONING ITEMS</w:t>
      </w:r>
    </w:p>
    <w:p w14:paraId="1D0411B6" w14:textId="441EE76C" w:rsidR="00EC2E33" w:rsidRDefault="00EC2E33" w:rsidP="00C95D94">
      <w:pPr>
        <w:pStyle w:val="ListParagraph"/>
        <w:numPr>
          <w:ilvl w:val="0"/>
          <w:numId w:val="2"/>
        </w:numPr>
        <w:spacing w:after="0"/>
        <w:ind w:left="1800"/>
        <w:rPr>
          <w:b/>
          <w:bCs/>
          <w:sz w:val="28"/>
          <w:szCs w:val="28"/>
        </w:rPr>
      </w:pPr>
      <w:r>
        <w:rPr>
          <w:b/>
          <w:bCs/>
          <w:sz w:val="28"/>
          <w:szCs w:val="28"/>
        </w:rPr>
        <w:t xml:space="preserve"> RZ 2022-00</w:t>
      </w:r>
      <w:r w:rsidR="009E5644">
        <w:rPr>
          <w:b/>
          <w:bCs/>
          <w:sz w:val="28"/>
          <w:szCs w:val="28"/>
        </w:rPr>
        <w:t>3</w:t>
      </w:r>
      <w:r>
        <w:rPr>
          <w:b/>
          <w:bCs/>
          <w:sz w:val="28"/>
          <w:szCs w:val="28"/>
        </w:rPr>
        <w:t>:</w:t>
      </w:r>
      <w:r w:rsidR="00EB06FA">
        <w:rPr>
          <w:b/>
          <w:bCs/>
          <w:sz w:val="28"/>
          <w:szCs w:val="28"/>
        </w:rPr>
        <w:t xml:space="preserve"> Sketch Plan</w:t>
      </w:r>
    </w:p>
    <w:p w14:paraId="05C2B8D9" w14:textId="4A5CD331" w:rsidR="0009342A" w:rsidRDefault="00EB06FA" w:rsidP="00C95D94">
      <w:pPr>
        <w:pStyle w:val="ListParagraph"/>
        <w:spacing w:after="0"/>
        <w:ind w:left="1800" w:firstLine="0"/>
        <w:rPr>
          <w:b/>
          <w:bCs/>
          <w:sz w:val="24"/>
          <w:szCs w:val="24"/>
        </w:rPr>
      </w:pPr>
      <w:r w:rsidRPr="003A07B3">
        <w:rPr>
          <w:b/>
          <w:bCs/>
          <w:sz w:val="24"/>
          <w:szCs w:val="24"/>
        </w:rPr>
        <w:t xml:space="preserve">Shelton Hughes submitted a sketch plan application for approval on </w:t>
      </w:r>
      <w:r w:rsidRPr="005F7155">
        <w:rPr>
          <w:b/>
          <w:bCs/>
          <w:sz w:val="24"/>
          <w:szCs w:val="24"/>
        </w:rPr>
        <w:t xml:space="preserve">the </w:t>
      </w:r>
      <w:r w:rsidR="00C95D94" w:rsidRPr="005F7155">
        <w:rPr>
          <w:b/>
          <w:bCs/>
          <w:sz w:val="24"/>
          <w:szCs w:val="24"/>
        </w:rPr>
        <w:t>77.63</w:t>
      </w:r>
      <w:r w:rsidRPr="003A07B3">
        <w:rPr>
          <w:b/>
          <w:bCs/>
          <w:sz w:val="24"/>
          <w:szCs w:val="24"/>
        </w:rPr>
        <w:t>acre track</w:t>
      </w:r>
      <w:r w:rsidR="005F7155">
        <w:rPr>
          <w:b/>
          <w:bCs/>
          <w:sz w:val="24"/>
          <w:szCs w:val="24"/>
        </w:rPr>
        <w:t xml:space="preserve"> for the development of a single-family/multi-family subdivision. This property is located off Highway 80 East, a portion of parcel #136 000022 000.</w:t>
      </w:r>
      <w:ins w:id="1" w:author="Debra Alexander" w:date="2024-08-07T20:26:00Z" w16du:dateUtc="2024-08-08T00:26:00Z">
        <w:r w:rsidR="00C95D94">
          <w:rPr>
            <w:b/>
            <w:bCs/>
            <w:sz w:val="24"/>
            <w:szCs w:val="24"/>
          </w:rPr>
          <w:t xml:space="preserve"> </w:t>
        </w:r>
      </w:ins>
    </w:p>
    <w:p w14:paraId="3F2088ED" w14:textId="77777777" w:rsidR="0009342A" w:rsidRDefault="0009342A" w:rsidP="00C95D94">
      <w:pPr>
        <w:pStyle w:val="ListParagraph"/>
        <w:spacing w:after="0"/>
        <w:ind w:left="1800" w:firstLine="0"/>
        <w:rPr>
          <w:b/>
          <w:bCs/>
          <w:sz w:val="24"/>
          <w:szCs w:val="24"/>
        </w:rPr>
      </w:pPr>
    </w:p>
    <w:p w14:paraId="26AE75BA" w14:textId="5A39BA1D" w:rsidR="005F7155" w:rsidRDefault="00101EBC" w:rsidP="00C95D94">
      <w:pPr>
        <w:pStyle w:val="ListParagraph"/>
        <w:spacing w:after="0"/>
        <w:ind w:left="1800" w:firstLine="0"/>
        <w:rPr>
          <w:b/>
          <w:bCs/>
          <w:sz w:val="24"/>
          <w:szCs w:val="24"/>
        </w:rPr>
      </w:pPr>
      <w:r w:rsidRPr="0009342A">
        <w:rPr>
          <w:b/>
          <w:bCs/>
          <w:sz w:val="28"/>
          <w:szCs w:val="28"/>
        </w:rPr>
        <w:t>Presenter:</w:t>
      </w:r>
      <w:r>
        <w:rPr>
          <w:b/>
          <w:bCs/>
          <w:sz w:val="24"/>
          <w:szCs w:val="24"/>
        </w:rPr>
        <w:t xml:space="preserve"> Hayd</w:t>
      </w:r>
      <w:r w:rsidR="002E5F7F">
        <w:rPr>
          <w:b/>
          <w:bCs/>
          <w:sz w:val="24"/>
          <w:szCs w:val="24"/>
        </w:rPr>
        <w:t>o</w:t>
      </w:r>
      <w:r>
        <w:rPr>
          <w:b/>
          <w:bCs/>
          <w:sz w:val="24"/>
          <w:szCs w:val="24"/>
        </w:rPr>
        <w:t>n Rollins, Hussey-Gay-Bell.</w:t>
      </w:r>
    </w:p>
    <w:p w14:paraId="1694761E" w14:textId="572AF965" w:rsidR="00EC2E33" w:rsidRPr="003A07B3" w:rsidRDefault="00C95D94" w:rsidP="00C95D94">
      <w:pPr>
        <w:pStyle w:val="ListParagraph"/>
        <w:spacing w:after="0"/>
        <w:ind w:left="1800" w:firstLine="0"/>
        <w:rPr>
          <w:b/>
          <w:bCs/>
          <w:sz w:val="24"/>
          <w:szCs w:val="24"/>
        </w:rPr>
      </w:pPr>
      <w:ins w:id="2" w:author="Debra Alexander" w:date="2024-08-07T20:26:00Z" w16du:dateUtc="2024-08-08T00:26:00Z">
        <w:r>
          <w:rPr>
            <w:b/>
            <w:bCs/>
            <w:sz w:val="24"/>
            <w:szCs w:val="24"/>
          </w:rPr>
          <w:t xml:space="preserve">                                                                                                                               </w:t>
        </w:r>
      </w:ins>
      <w:ins w:id="3" w:author="Debra Alexander" w:date="2024-08-07T20:27:00Z" w16du:dateUtc="2024-08-08T00:27:00Z">
        <w:r>
          <w:rPr>
            <w:b/>
            <w:bCs/>
            <w:sz w:val="24"/>
            <w:szCs w:val="24"/>
          </w:rPr>
          <w:t xml:space="preserve">                                                                                                                                                                                                                                                                                                                                                            </w:t>
        </w:r>
      </w:ins>
    </w:p>
    <w:p w14:paraId="166F7EA5" w14:textId="3BB7D7DA" w:rsidR="00C6022F" w:rsidRDefault="00C6022F" w:rsidP="00C95D94">
      <w:pPr>
        <w:pStyle w:val="ListParagraph"/>
        <w:numPr>
          <w:ilvl w:val="0"/>
          <w:numId w:val="2"/>
        </w:numPr>
        <w:spacing w:after="0"/>
        <w:ind w:left="1800"/>
        <w:rPr>
          <w:b/>
          <w:bCs/>
          <w:sz w:val="28"/>
          <w:szCs w:val="28"/>
        </w:rPr>
      </w:pPr>
      <w:r>
        <w:rPr>
          <w:b/>
          <w:bCs/>
          <w:sz w:val="28"/>
          <w:szCs w:val="28"/>
        </w:rPr>
        <w:t>TEXT AMENDMENT TA2024-020</w:t>
      </w:r>
      <w:r w:rsidR="003A07B3">
        <w:rPr>
          <w:b/>
          <w:bCs/>
          <w:sz w:val="28"/>
          <w:szCs w:val="28"/>
        </w:rPr>
        <w:t>:</w:t>
      </w:r>
      <w:ins w:id="4" w:author="Debra Alexander" w:date="2024-08-07T20:38:00Z" w16du:dateUtc="2024-08-08T00:38:00Z">
        <w:r w:rsidR="00F23E66">
          <w:rPr>
            <w:b/>
            <w:bCs/>
            <w:sz w:val="28"/>
            <w:szCs w:val="28"/>
          </w:rPr>
          <w:t xml:space="preserve"> </w:t>
        </w:r>
      </w:ins>
    </w:p>
    <w:p w14:paraId="439C8D65" w14:textId="54A6DB8D" w:rsidR="00F23E66" w:rsidRDefault="003A07B3" w:rsidP="00F23E66">
      <w:pPr>
        <w:pStyle w:val="ListParagraph"/>
        <w:spacing w:after="0"/>
        <w:ind w:left="1800" w:firstLine="0"/>
        <w:rPr>
          <w:b/>
          <w:bCs/>
          <w:sz w:val="24"/>
          <w:szCs w:val="24"/>
        </w:rPr>
      </w:pPr>
      <w:r w:rsidRPr="003A07B3">
        <w:rPr>
          <w:b/>
          <w:bCs/>
          <w:sz w:val="24"/>
          <w:szCs w:val="24"/>
        </w:rPr>
        <w:t>Amendment to Sec</w:t>
      </w:r>
      <w:r w:rsidR="00B8128B">
        <w:rPr>
          <w:b/>
          <w:bCs/>
          <w:sz w:val="24"/>
          <w:szCs w:val="24"/>
        </w:rPr>
        <w:t>tion</w:t>
      </w:r>
      <w:r w:rsidRPr="003A07B3">
        <w:rPr>
          <w:b/>
          <w:bCs/>
          <w:sz w:val="24"/>
          <w:szCs w:val="24"/>
        </w:rPr>
        <w:t xml:space="preserve"> 1</w:t>
      </w:r>
      <w:r w:rsidR="00B8128B">
        <w:rPr>
          <w:b/>
          <w:bCs/>
          <w:sz w:val="24"/>
          <w:szCs w:val="24"/>
        </w:rPr>
        <w:t>.</w:t>
      </w:r>
      <w:r w:rsidRPr="003A07B3">
        <w:rPr>
          <w:b/>
          <w:bCs/>
          <w:sz w:val="24"/>
          <w:szCs w:val="24"/>
        </w:rPr>
        <w:t xml:space="preserve"> Subdivision Ordinance</w:t>
      </w:r>
      <w:r w:rsidR="00F23E66">
        <w:rPr>
          <w:b/>
          <w:bCs/>
          <w:sz w:val="24"/>
          <w:szCs w:val="24"/>
        </w:rPr>
        <w:t xml:space="preserve"> Article I – IN GENERAL, Sec. 2 – Additional Definitions shall be amended to add the following</w:t>
      </w:r>
      <w:r w:rsidR="005F7155">
        <w:rPr>
          <w:b/>
          <w:bCs/>
          <w:sz w:val="24"/>
          <w:szCs w:val="24"/>
        </w:rPr>
        <w:t>:</w:t>
      </w:r>
      <w:r w:rsidR="00F23E66">
        <w:rPr>
          <w:b/>
          <w:bCs/>
          <w:sz w:val="24"/>
          <w:szCs w:val="24"/>
        </w:rPr>
        <w:t xml:space="preserve"> </w:t>
      </w:r>
    </w:p>
    <w:p w14:paraId="4F5C5905" w14:textId="77777777" w:rsidR="00F23E66" w:rsidRDefault="00F23E66" w:rsidP="00F23E66">
      <w:pPr>
        <w:pStyle w:val="ListParagraph"/>
        <w:spacing w:after="0"/>
        <w:ind w:left="1800" w:firstLine="0"/>
        <w:rPr>
          <w:b/>
          <w:bCs/>
          <w:sz w:val="24"/>
          <w:szCs w:val="24"/>
        </w:rPr>
      </w:pPr>
    </w:p>
    <w:p w14:paraId="138A7A9B" w14:textId="77777777" w:rsidR="00F23E66" w:rsidRDefault="003A07B3" w:rsidP="00F23E66">
      <w:pPr>
        <w:pStyle w:val="ListParagraph"/>
        <w:spacing w:after="0"/>
        <w:ind w:left="2160" w:firstLine="0"/>
        <w:rPr>
          <w:b/>
          <w:bCs/>
          <w:sz w:val="24"/>
          <w:szCs w:val="24"/>
        </w:rPr>
      </w:pPr>
      <w:r w:rsidRPr="00F23E66">
        <w:rPr>
          <w:b/>
          <w:bCs/>
          <w:sz w:val="24"/>
          <w:szCs w:val="24"/>
        </w:rPr>
        <w:t>Major Subdivision means any subdivision resulting in 50 or more lots.</w:t>
      </w:r>
    </w:p>
    <w:p w14:paraId="55131475" w14:textId="77777777" w:rsidR="00F23E66" w:rsidRDefault="00F23E66" w:rsidP="00F23E66">
      <w:pPr>
        <w:pStyle w:val="ListParagraph"/>
        <w:spacing w:after="0"/>
        <w:ind w:left="2160" w:firstLine="0"/>
        <w:rPr>
          <w:b/>
          <w:bCs/>
          <w:sz w:val="24"/>
          <w:szCs w:val="24"/>
        </w:rPr>
      </w:pPr>
    </w:p>
    <w:p w14:paraId="5DF5CC95" w14:textId="375002DC" w:rsidR="006C3C9C" w:rsidRPr="00F23E66" w:rsidRDefault="006C3C9C" w:rsidP="00F23E66">
      <w:pPr>
        <w:pStyle w:val="ListParagraph"/>
        <w:spacing w:after="0"/>
        <w:ind w:left="2160" w:firstLine="0"/>
        <w:rPr>
          <w:b/>
          <w:bCs/>
          <w:sz w:val="24"/>
          <w:szCs w:val="24"/>
        </w:rPr>
      </w:pPr>
      <w:r w:rsidRPr="00F23E66">
        <w:rPr>
          <w:b/>
          <w:bCs/>
          <w:sz w:val="24"/>
          <w:szCs w:val="24"/>
        </w:rPr>
        <w:t xml:space="preserve">Minor subdivisions means any subdivision of property resulting in </w:t>
      </w:r>
      <w:r w:rsidR="00F23E66" w:rsidRPr="00F23E66">
        <w:rPr>
          <w:b/>
          <w:bCs/>
          <w:sz w:val="24"/>
          <w:szCs w:val="24"/>
        </w:rPr>
        <w:t>mo</w:t>
      </w:r>
      <w:r w:rsidRPr="00F23E66">
        <w:rPr>
          <w:b/>
          <w:bCs/>
          <w:sz w:val="24"/>
          <w:szCs w:val="24"/>
        </w:rPr>
        <w:t xml:space="preserve">re than three lots but less than 50 lots. </w:t>
      </w:r>
    </w:p>
    <w:p w14:paraId="371573A7" w14:textId="77777777" w:rsidR="00F23E66" w:rsidRDefault="00F23E66" w:rsidP="00F23E66">
      <w:pPr>
        <w:pStyle w:val="ListParagraph"/>
        <w:spacing w:after="0"/>
        <w:ind w:left="2160" w:firstLine="0"/>
        <w:rPr>
          <w:b/>
          <w:bCs/>
          <w:sz w:val="24"/>
          <w:szCs w:val="24"/>
        </w:rPr>
      </w:pPr>
    </w:p>
    <w:p w14:paraId="607D783C" w14:textId="0607A76F" w:rsidR="00F23E66" w:rsidRPr="00A96D16" w:rsidRDefault="00A96D16" w:rsidP="005F7155">
      <w:pPr>
        <w:spacing w:after="0"/>
        <w:ind w:left="1800" w:firstLine="0"/>
        <w:rPr>
          <w:b/>
          <w:bCs/>
          <w:sz w:val="24"/>
          <w:szCs w:val="24"/>
        </w:rPr>
      </w:pPr>
      <w:r>
        <w:rPr>
          <w:b/>
          <w:bCs/>
          <w:sz w:val="24"/>
          <w:szCs w:val="24"/>
        </w:rPr>
        <w:t>Amendment to Section 2. Subdivision Ordinance Article VI – FINAL PLAT, Sec. 2 – Review of Final Plat shall be amended and read as follows:</w:t>
      </w:r>
    </w:p>
    <w:p w14:paraId="11002BF9" w14:textId="77777777" w:rsidR="00A96D16" w:rsidRDefault="00A96D16" w:rsidP="00A96D16">
      <w:pPr>
        <w:pStyle w:val="ListParagraph"/>
        <w:spacing w:after="0"/>
        <w:ind w:left="2160" w:firstLine="0"/>
        <w:rPr>
          <w:b/>
          <w:bCs/>
          <w:sz w:val="24"/>
          <w:szCs w:val="24"/>
        </w:rPr>
      </w:pPr>
    </w:p>
    <w:p w14:paraId="031B7BCB" w14:textId="0DACB3BC" w:rsidR="00A96D16" w:rsidRPr="00A96D16" w:rsidRDefault="006C3C9C" w:rsidP="00A96D16">
      <w:pPr>
        <w:pStyle w:val="ListParagraph"/>
        <w:numPr>
          <w:ilvl w:val="0"/>
          <w:numId w:val="4"/>
        </w:numPr>
        <w:spacing w:after="0"/>
        <w:rPr>
          <w:b/>
          <w:bCs/>
          <w:sz w:val="28"/>
          <w:szCs w:val="28"/>
        </w:rPr>
      </w:pPr>
      <w:r w:rsidRPr="006C3C9C">
        <w:rPr>
          <w:b/>
          <w:bCs/>
          <w:sz w:val="24"/>
          <w:szCs w:val="24"/>
        </w:rPr>
        <w:t xml:space="preserve">(a) Minor Subdivisions - </w:t>
      </w:r>
      <w:r w:rsidR="00A96D16">
        <w:rPr>
          <w:b/>
          <w:bCs/>
          <w:sz w:val="24"/>
          <w:szCs w:val="24"/>
        </w:rPr>
        <w:t xml:space="preserve">For Minor Subdivisions, the final plat shall be submitted to the zoning administrator for approval following </w:t>
      </w:r>
      <w:r w:rsidR="00A96D16">
        <w:rPr>
          <w:b/>
          <w:bCs/>
          <w:sz w:val="24"/>
          <w:szCs w:val="24"/>
        </w:rPr>
        <w:lastRenderedPageBreak/>
        <w:t>review and approval from all necessary departments, including the building inspector and city engineer if necessary. Upon review of a plat that complies with all the requirements of the subdivision regulations, including the requirements as stated in Article IV and Article V, the final plat may be approved by the zoning administrator. The zoning administrator may, in his/her discretion, refer the final plat to the city council for consideration. The final plat may be approved, disapproved, or approved subject to modifications.</w:t>
      </w:r>
    </w:p>
    <w:p w14:paraId="5F3D2821" w14:textId="77777777" w:rsidR="00A96D16" w:rsidRDefault="00A96D16" w:rsidP="00A96D16">
      <w:pPr>
        <w:spacing w:after="0"/>
        <w:ind w:left="2160"/>
        <w:rPr>
          <w:b/>
          <w:bCs/>
          <w:sz w:val="24"/>
          <w:szCs w:val="24"/>
        </w:rPr>
      </w:pPr>
    </w:p>
    <w:p w14:paraId="0E22F398" w14:textId="4EFE0A43" w:rsidR="003A07B3" w:rsidRPr="00A96D16" w:rsidRDefault="00A96D16" w:rsidP="00A96D16">
      <w:pPr>
        <w:pStyle w:val="ListParagraph"/>
        <w:numPr>
          <w:ilvl w:val="0"/>
          <w:numId w:val="4"/>
        </w:numPr>
        <w:spacing w:after="0"/>
        <w:rPr>
          <w:b/>
          <w:bCs/>
          <w:sz w:val="28"/>
          <w:szCs w:val="28"/>
          <w:rPrChange w:id="5" w:author="Debra Alexander" w:date="2024-08-07T20:34:00Z" w16du:dateUtc="2024-08-08T00:34:00Z">
            <w:rPr>
              <w:sz w:val="28"/>
              <w:szCs w:val="28"/>
            </w:rPr>
          </w:rPrChange>
        </w:rPr>
      </w:pPr>
      <w:r>
        <w:rPr>
          <w:b/>
          <w:bCs/>
          <w:sz w:val="24"/>
          <w:szCs w:val="24"/>
        </w:rPr>
        <w:t>(b) Major Subdivisions - F</w:t>
      </w:r>
      <w:r w:rsidR="003A07B3" w:rsidRPr="00A96D16">
        <w:rPr>
          <w:b/>
          <w:bCs/>
          <w:sz w:val="24"/>
          <w:szCs w:val="24"/>
          <w:rPrChange w:id="6" w:author="Debra Alexander" w:date="2024-08-07T20:34:00Z" w16du:dateUtc="2024-08-08T00:34:00Z">
            <w:rPr/>
          </w:rPrChange>
        </w:rPr>
        <w:t>or major subdivisions, the final plat shall be submitted to city council by the zoning administrator for approval following review and approval from all necessary departments, including the building inspector and city engineer if necessary. No final plat for a major subdivision shall be acted upon by the city council without affording a hearing thereon, notice of time and place of which shall be provided to the subdivid</w:t>
      </w:r>
      <w:r w:rsidR="00A5229C" w:rsidRPr="00A96D16">
        <w:rPr>
          <w:b/>
          <w:bCs/>
          <w:sz w:val="24"/>
          <w:szCs w:val="24"/>
          <w:rPrChange w:id="7" w:author="Debra Alexander" w:date="2024-08-07T20:34:00Z" w16du:dateUtc="2024-08-08T00:34:00Z">
            <w:rPr/>
          </w:rPrChange>
        </w:rPr>
        <w:t>er not less than five days before the date of such hearing. The zoning administrator may recommend approval, approval subject to modifications, or denial of the final plat at the hearing. Upon review of a plat that complies with all the requirements of the subdivision regulations, including the requirements as stated in Article IV and Article V, the final plat may be approved by city council. The final plat may be approved, disapproved, or approved subject to modifications.</w:t>
      </w:r>
    </w:p>
    <w:p w14:paraId="6115331A" w14:textId="184DB122" w:rsidR="00EC2E33" w:rsidRDefault="00EC2E33" w:rsidP="00EC2E33">
      <w:pPr>
        <w:pStyle w:val="Default"/>
        <w:rPr>
          <w:color w:val="030303"/>
          <w:sz w:val="28"/>
          <w:szCs w:val="28"/>
        </w:rPr>
      </w:pPr>
    </w:p>
    <w:p w14:paraId="05565B7E" w14:textId="67FF3B25" w:rsidR="00EC2E33" w:rsidRDefault="00EC2E33" w:rsidP="00EC2E33">
      <w:pPr>
        <w:pStyle w:val="ListParagraph"/>
        <w:numPr>
          <w:ilvl w:val="0"/>
          <w:numId w:val="1"/>
        </w:numPr>
        <w:rPr>
          <w:b/>
          <w:bCs/>
          <w:sz w:val="28"/>
          <w:szCs w:val="28"/>
        </w:rPr>
      </w:pPr>
      <w:r>
        <w:rPr>
          <w:b/>
          <w:bCs/>
          <w:sz w:val="28"/>
          <w:szCs w:val="28"/>
        </w:rPr>
        <w:t>DISCUSSION FROM THE PUBLIC WHO HAVE SIGNED UP TO</w:t>
      </w:r>
      <w:r w:rsidR="00A96D16">
        <w:rPr>
          <w:b/>
          <w:bCs/>
          <w:sz w:val="28"/>
          <w:szCs w:val="28"/>
        </w:rPr>
        <w:t xml:space="preserve"> S</w:t>
      </w:r>
      <w:r>
        <w:rPr>
          <w:b/>
          <w:bCs/>
          <w:sz w:val="28"/>
          <w:szCs w:val="28"/>
        </w:rPr>
        <w:t xml:space="preserve">PEAK, THERE IS A 10 MINUTE TIME LIMIT </w:t>
      </w:r>
      <w:r w:rsidR="00EB06FA">
        <w:rPr>
          <w:b/>
          <w:bCs/>
          <w:sz w:val="28"/>
          <w:szCs w:val="28"/>
        </w:rPr>
        <w:t>TO</w:t>
      </w:r>
      <w:r w:rsidR="00705422">
        <w:rPr>
          <w:b/>
          <w:bCs/>
          <w:sz w:val="28"/>
          <w:szCs w:val="28"/>
        </w:rPr>
        <w:t>T</w:t>
      </w:r>
      <w:r w:rsidR="00EB06FA">
        <w:rPr>
          <w:b/>
          <w:bCs/>
          <w:sz w:val="28"/>
          <w:szCs w:val="28"/>
        </w:rPr>
        <w:t>AL FOR EACH TOPIC</w:t>
      </w:r>
      <w:r>
        <w:rPr>
          <w:b/>
          <w:bCs/>
          <w:sz w:val="28"/>
          <w:szCs w:val="28"/>
        </w:rPr>
        <w:t>.</w:t>
      </w:r>
      <w:r w:rsidR="005F7155">
        <w:rPr>
          <w:b/>
          <w:bCs/>
          <w:sz w:val="28"/>
          <w:szCs w:val="28"/>
        </w:rPr>
        <w:t xml:space="preserve"> </w:t>
      </w:r>
      <w:r w:rsidR="005F7155" w:rsidRPr="00705422">
        <w:rPr>
          <w:b/>
          <w:bCs/>
          <w:sz w:val="28"/>
          <w:szCs w:val="28"/>
          <w:highlight w:val="yellow"/>
        </w:rPr>
        <w:t>ONLY THOSE SIGNED TO SPEAK WILL BE CALLED.</w:t>
      </w:r>
      <w:r w:rsidR="005F7155">
        <w:rPr>
          <w:b/>
          <w:bCs/>
          <w:sz w:val="28"/>
          <w:szCs w:val="28"/>
        </w:rPr>
        <w:t xml:space="preserve"> </w:t>
      </w:r>
    </w:p>
    <w:p w14:paraId="5D00AB97" w14:textId="5DE01A05" w:rsidR="00EC2E33" w:rsidRDefault="00EC2E33" w:rsidP="00EC2E33">
      <w:pPr>
        <w:pStyle w:val="ListParagraph"/>
        <w:numPr>
          <w:ilvl w:val="0"/>
          <w:numId w:val="1"/>
        </w:numPr>
        <w:rPr>
          <w:b/>
          <w:bCs/>
          <w:sz w:val="28"/>
          <w:szCs w:val="28"/>
        </w:rPr>
      </w:pPr>
      <w:r w:rsidRPr="005F7155">
        <w:rPr>
          <w:b/>
          <w:bCs/>
          <w:sz w:val="28"/>
          <w:szCs w:val="28"/>
          <w:u w:val="single"/>
        </w:rPr>
        <w:t xml:space="preserve">THE FLOOR IS NOW CLOSED TO THE PUBLIC AND IS NOW OPEN FOR DISCUSSION BY THE PLANNING &amp; ZONING </w:t>
      </w:r>
      <w:r w:rsidR="00FA317F">
        <w:rPr>
          <w:b/>
          <w:bCs/>
          <w:sz w:val="28"/>
          <w:szCs w:val="28"/>
          <w:u w:val="single"/>
        </w:rPr>
        <w:t>COMMISSION</w:t>
      </w:r>
      <w:r>
        <w:rPr>
          <w:b/>
          <w:bCs/>
          <w:sz w:val="28"/>
          <w:szCs w:val="28"/>
        </w:rPr>
        <w:t>.</w:t>
      </w:r>
    </w:p>
    <w:p w14:paraId="7DC3B03F" w14:textId="63ED4955" w:rsidR="00EC2E33" w:rsidRPr="005F7155" w:rsidRDefault="00EC2E33" w:rsidP="00EC2E33">
      <w:pPr>
        <w:pStyle w:val="ListParagraph"/>
        <w:numPr>
          <w:ilvl w:val="0"/>
          <w:numId w:val="1"/>
        </w:numPr>
        <w:rPr>
          <w:b/>
          <w:bCs/>
          <w:sz w:val="28"/>
          <w:szCs w:val="28"/>
        </w:rPr>
      </w:pPr>
      <w:r w:rsidRPr="005F7155">
        <w:rPr>
          <w:b/>
          <w:bCs/>
          <w:sz w:val="28"/>
          <w:szCs w:val="28"/>
        </w:rPr>
        <w:t>M</w:t>
      </w:r>
      <w:r w:rsidR="00CE3666" w:rsidRPr="005F7155">
        <w:rPr>
          <w:b/>
          <w:bCs/>
          <w:sz w:val="28"/>
          <w:szCs w:val="28"/>
        </w:rPr>
        <w:t>otion made to recommend to the City Council to approve</w:t>
      </w:r>
      <w:r w:rsidR="005F7155" w:rsidRPr="005F7155">
        <w:rPr>
          <w:b/>
          <w:bCs/>
          <w:sz w:val="28"/>
          <w:szCs w:val="28"/>
        </w:rPr>
        <w:t>, disapprove, or approve subject to modifications.</w:t>
      </w:r>
      <w:r w:rsidR="00CE3666" w:rsidRPr="005F7155">
        <w:rPr>
          <w:b/>
          <w:bCs/>
          <w:sz w:val="28"/>
          <w:szCs w:val="28"/>
        </w:rPr>
        <w:t xml:space="preserve"> </w:t>
      </w:r>
    </w:p>
    <w:p w14:paraId="574D4C68" w14:textId="77777777" w:rsidR="00EC2E33" w:rsidRDefault="00EC2E33" w:rsidP="00EC2E33">
      <w:pPr>
        <w:rPr>
          <w:color w:val="FF0000"/>
          <w:sz w:val="28"/>
          <w:szCs w:val="28"/>
        </w:rPr>
      </w:pPr>
      <w:r>
        <w:rPr>
          <w:color w:val="FF0000"/>
          <w:sz w:val="28"/>
          <w:szCs w:val="28"/>
        </w:rPr>
        <w:t xml:space="preserve">           MOTION____SECOND____AYES____NAYS____AB____</w:t>
      </w:r>
    </w:p>
    <w:p w14:paraId="4B7924CC" w14:textId="164FA7E4" w:rsidR="00EC2E33" w:rsidRPr="005F7155" w:rsidRDefault="00EC2E33" w:rsidP="005F7155">
      <w:pPr>
        <w:ind w:left="1440"/>
        <w:rPr>
          <w:b/>
          <w:bCs/>
          <w:sz w:val="28"/>
          <w:szCs w:val="28"/>
        </w:rPr>
      </w:pPr>
      <w:r>
        <w:rPr>
          <w:sz w:val="28"/>
          <w:szCs w:val="28"/>
        </w:rPr>
        <w:t xml:space="preserve">      </w:t>
      </w:r>
      <w:r w:rsidR="009E5644" w:rsidRPr="005F7155">
        <w:rPr>
          <w:b/>
          <w:bCs/>
          <w:sz w:val="28"/>
          <w:szCs w:val="28"/>
        </w:rPr>
        <w:t>Motion made to recommend to the City Council to approve</w:t>
      </w:r>
      <w:r w:rsidR="005F7155">
        <w:rPr>
          <w:b/>
          <w:bCs/>
          <w:sz w:val="28"/>
          <w:szCs w:val="28"/>
        </w:rPr>
        <w:t>, disapprove</w:t>
      </w:r>
      <w:r w:rsidR="009E5644" w:rsidRPr="005F7155">
        <w:rPr>
          <w:b/>
          <w:bCs/>
          <w:sz w:val="28"/>
          <w:szCs w:val="28"/>
        </w:rPr>
        <w:t xml:space="preserve"> Text Amendment TA2024-020</w:t>
      </w:r>
    </w:p>
    <w:p w14:paraId="018578FC" w14:textId="77777777" w:rsidR="00EC2E33" w:rsidRDefault="00EC2E33" w:rsidP="00EC2E33">
      <w:pPr>
        <w:rPr>
          <w:color w:val="FF0000"/>
          <w:sz w:val="28"/>
          <w:szCs w:val="28"/>
        </w:rPr>
      </w:pPr>
      <w:r>
        <w:rPr>
          <w:color w:val="FF0000"/>
          <w:sz w:val="28"/>
          <w:szCs w:val="28"/>
        </w:rPr>
        <w:t xml:space="preserve">           MOTION____SECOND____AYES____NAYS____AB____</w:t>
      </w:r>
    </w:p>
    <w:p w14:paraId="787F0AF9" w14:textId="77777777" w:rsidR="00EC2E33" w:rsidRDefault="00EC2E33" w:rsidP="00EC2E33">
      <w:pPr>
        <w:pStyle w:val="ListParagraph"/>
        <w:numPr>
          <w:ilvl w:val="0"/>
          <w:numId w:val="1"/>
        </w:numPr>
        <w:rPr>
          <w:color w:val="FF0000"/>
          <w:sz w:val="28"/>
          <w:szCs w:val="28"/>
        </w:rPr>
      </w:pPr>
      <w:r>
        <w:rPr>
          <w:b/>
          <w:bCs/>
          <w:sz w:val="28"/>
          <w:szCs w:val="28"/>
        </w:rPr>
        <w:t>MOTION TO ADJOURN</w:t>
      </w:r>
    </w:p>
    <w:p w14:paraId="234EBF51" w14:textId="24D3413F" w:rsidR="008224A0" w:rsidRDefault="00EC2E33" w:rsidP="005F7155">
      <w:pPr>
        <w:pStyle w:val="ListParagraph"/>
        <w:ind w:left="1440" w:firstLine="0"/>
      </w:pPr>
      <w:r>
        <w:rPr>
          <w:color w:val="FF0000"/>
          <w:sz w:val="28"/>
          <w:szCs w:val="28"/>
        </w:rPr>
        <w:t xml:space="preserve"> MOTION____SECOND____AYES____NAYS____AB____</w:t>
      </w:r>
    </w:p>
    <w:sectPr w:rsidR="008224A0" w:rsidSect="00C95D94">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A73F5"/>
    <w:multiLevelType w:val="hybridMultilevel"/>
    <w:tmpl w:val="8EA60D7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2B12128C"/>
    <w:multiLevelType w:val="hybridMultilevel"/>
    <w:tmpl w:val="43EAEF3C"/>
    <w:lvl w:ilvl="0" w:tplc="75B62DE8">
      <w:start w:val="1"/>
      <w:numFmt w:val="decimal"/>
      <w:lvlText w:val="%1."/>
      <w:lvlJc w:val="left"/>
      <w:pPr>
        <w:ind w:left="1440" w:hanging="360"/>
      </w:pPr>
      <w:rPr>
        <w:b/>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F953E81"/>
    <w:multiLevelType w:val="hybridMultilevel"/>
    <w:tmpl w:val="D19CF9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5984BAE"/>
    <w:multiLevelType w:val="hybridMultilevel"/>
    <w:tmpl w:val="221834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33202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584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3819019">
    <w:abstractNumId w:val="0"/>
  </w:num>
  <w:num w:numId="4" w16cid:durableId="509564972">
    <w:abstractNumId w:val="2"/>
  </w:num>
  <w:num w:numId="5" w16cid:durableId="14389867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bra Alexander">
    <w15:presenceInfo w15:providerId="AD" w15:userId="S::djalexan@georgiasouthern.edu::b4256381-1bb5-49aa-89e6-1f4a97a3d6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33"/>
    <w:rsid w:val="0009342A"/>
    <w:rsid w:val="00101EBC"/>
    <w:rsid w:val="002A09F6"/>
    <w:rsid w:val="002D3714"/>
    <w:rsid w:val="002E5F7F"/>
    <w:rsid w:val="003A07B3"/>
    <w:rsid w:val="005F7155"/>
    <w:rsid w:val="006C3C9C"/>
    <w:rsid w:val="006F0A14"/>
    <w:rsid w:val="00705422"/>
    <w:rsid w:val="008224A0"/>
    <w:rsid w:val="008B314B"/>
    <w:rsid w:val="009666B3"/>
    <w:rsid w:val="009E5644"/>
    <w:rsid w:val="00A5229C"/>
    <w:rsid w:val="00A96D16"/>
    <w:rsid w:val="00B8128B"/>
    <w:rsid w:val="00C6022F"/>
    <w:rsid w:val="00C95D94"/>
    <w:rsid w:val="00CE3666"/>
    <w:rsid w:val="00D2315E"/>
    <w:rsid w:val="00EB06FA"/>
    <w:rsid w:val="00EC2E33"/>
    <w:rsid w:val="00F238F0"/>
    <w:rsid w:val="00F23E66"/>
    <w:rsid w:val="00F32921"/>
    <w:rsid w:val="00FA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18A5"/>
  <w15:chartTrackingRefBased/>
  <w15:docId w15:val="{27D2080D-0CB4-4D37-9483-94FF4EE0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E33"/>
    <w:pPr>
      <w:spacing w:after="200" w:line="240" w:lineRule="auto"/>
      <w:ind w:left="1080" w:right="108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E33"/>
    <w:pPr>
      <w:ind w:left="720"/>
      <w:contextualSpacing/>
    </w:pPr>
  </w:style>
  <w:style w:type="paragraph" w:customStyle="1" w:styleId="Default">
    <w:name w:val="Default"/>
    <w:rsid w:val="00EC2E3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C95D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PEVEY</dc:creator>
  <cp:keywords/>
  <dc:description/>
  <cp:lastModifiedBy>MELISSA PEVEY</cp:lastModifiedBy>
  <cp:revision>10</cp:revision>
  <cp:lastPrinted>2024-08-08T14:39:00Z</cp:lastPrinted>
  <dcterms:created xsi:type="dcterms:W3CDTF">2024-08-08T01:14:00Z</dcterms:created>
  <dcterms:modified xsi:type="dcterms:W3CDTF">2024-08-08T14:56:00Z</dcterms:modified>
</cp:coreProperties>
</file>